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eastAsia="zh-CN"/>
              </w:rPr>
              <w:t>企业战略管理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2060469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ins w:id="0" w:author="培培" w:date="2024-09-11T09:56:40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04</w:t>
              </w:r>
            </w:ins>
            <w:ins w:id="1" w:author="培培" w:date="2024-09-11T09:56:41Z">
              <w:r>
                <w:rPr>
                  <w:rFonts w:hint="eastAsia" w:eastAsia="宋体"/>
                  <w:sz w:val="21"/>
                  <w:szCs w:val="21"/>
                  <w:lang w:val="en-US" w:eastAsia="zh-CN"/>
                </w:rPr>
                <w:t>59</w:t>
              </w:r>
            </w:ins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陈建龙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24102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B667C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养老B21-1</w:t>
            </w:r>
          </w:p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养老B21-2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周二下午16:00-17:00；周四上午11:35-12:00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战略管理（</w:t>
            </w:r>
            <w:r>
              <w:rPr>
                <w:rFonts w:hint="eastAsia" w:ascii="宋体" w:hAnsi="宋体" w:eastAsia="宋体" w:cs="宋体"/>
                <w:spacing w:val="-25"/>
                <w:sz w:val="20"/>
                <w:szCs w:val="20"/>
              </w:rPr>
              <w:t xml:space="preserve">第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4版），蓝海林，科学出版社，“十二五”普通高等教育本科国家级规划教材</w:t>
            </w:r>
            <w:r>
              <w:rPr>
                <w:rFonts w:ascii="宋体" w:hAnsi="宋体" w:eastAsia="宋体" w:cs="宋体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2022 </w:t>
            </w:r>
            <w:r>
              <w:rPr>
                <w:rFonts w:hint="eastAsia" w:ascii="宋体" w:hAnsi="宋体" w:eastAsia="宋体" w:cs="宋体"/>
                <w:spacing w:val="-25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 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B7EA13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战略管理（第5版），徐飞，中国人民大学出版社，2022年5月；</w:t>
            </w:r>
          </w:p>
          <w:p w14:paraId="469BA981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战略管理，竞争与全球化，迈克尔A.希特，吕巍等译，机械工业出版社，2013年5月；</w:t>
            </w:r>
          </w:p>
          <w:p w14:paraId="5CC28218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竞争战略，迈克尔.波特，中信出版社，2014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5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月；</w:t>
            </w:r>
          </w:p>
          <w:p w14:paraId="2D05B075">
            <w:pPr>
              <w:snapToGrid w:val="0"/>
              <w:spacing w:line="28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产业经济学（第4版），芮明杰，上海财经大学出版社，2024年6月；</w:t>
            </w:r>
          </w:p>
          <w:p w14:paraId="5617BDF9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丹说养老，乌丹星，中华工商联合出版社，2022年12月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。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  <w:tblPrChange w:id="2" w:author="8613501701857" w:date="2024-09-10T20:08:00Z">
          <w:tblPr>
            <w:tblStyle w:val="4"/>
            <w:tblW w:w="4971" w:type="pct"/>
            <w:tblInd w:w="0" w:type="dxa"/>
            <w:tbl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insideH w:val="single" w:color="000000" w:sz="8" w:space="0"/>
              <w:insideV w:val="single" w:color="000000" w:sz="8" w:space="0"/>
            </w:tblBorders>
            <w:tblLayout w:type="fixed"/>
            <w:tblCellMar>
              <w:top w:w="57" w:type="dxa"/>
              <w:left w:w="108" w:type="dxa"/>
              <w:bottom w:w="57" w:type="dxa"/>
              <w:right w:w="108" w:type="dxa"/>
            </w:tblCellMar>
          </w:tblPr>
        </w:tblPrChange>
      </w:tblPr>
      <w:tblGrid>
        <w:gridCol w:w="817"/>
        <w:gridCol w:w="657"/>
        <w:gridCol w:w="4980"/>
        <w:gridCol w:w="1320"/>
        <w:gridCol w:w="1233"/>
        <w:tblGridChange w:id="3">
          <w:tblGrid>
            <w:gridCol w:w="737"/>
            <w:gridCol w:w="737"/>
            <w:gridCol w:w="4980"/>
            <w:gridCol w:w="1320"/>
            <w:gridCol w:w="1233"/>
          </w:tblGrid>
        </w:tblGridChange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4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454" w:hRule="atLeast"/>
          <w:trPrChange w:id="4" w:author="8613501701857" w:date="2024-09-10T20:08:00Z">
            <w:trPr>
              <w:trHeight w:val="454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5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7" w:type="dxa"/>
            <w:vAlign w:val="center"/>
            <w:tcPrChange w:id="6" w:author="8613501701857" w:date="2024-09-10T20:08:00Z">
              <w:tcPr>
                <w:tcW w:w="737" w:type="dxa"/>
                <w:vAlign w:val="center"/>
              </w:tcPr>
            </w:tcPrChange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7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8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9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10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10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1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24DDA68">
            <w:pPr>
              <w:widowControl/>
              <w:jc w:val="center"/>
              <w:rPr>
                <w:ins w:id="12" w:author="8613501701857" w:date="2024-09-10T19:59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  <w:p w14:paraId="06FB8539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13" w:author="8613501701857" w:date="2024-09-10T19:59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9.3</w:t>
              </w:r>
            </w:ins>
          </w:p>
        </w:tc>
        <w:tc>
          <w:tcPr>
            <w:tcW w:w="657" w:type="dxa"/>
            <w:vAlign w:val="center"/>
            <w:tcPrChange w:id="14" w:author="8613501701857" w:date="2024-09-10T20:08:00Z">
              <w:tcPr>
                <w:tcW w:w="737" w:type="dxa"/>
                <w:vAlign w:val="center"/>
              </w:tcPr>
            </w:tcPrChange>
          </w:tcPr>
          <w:p w14:paraId="7806BFDB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15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C690D07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战略和战略管理的基本概念：</w:t>
            </w:r>
          </w:p>
          <w:p w14:paraId="52F6A0A8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战略的概念。</w:t>
            </w:r>
          </w:p>
          <w:p w14:paraId="383B016E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战略管理与管理学的关系。</w:t>
            </w:r>
          </w:p>
          <w:p w14:paraId="02B73459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战略管理的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层次、本质、全过程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7A32885C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战略管理相关理论的演进，代表学派，代表人物。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6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FA63B83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7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74607CD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延伸阅读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18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18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9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CFFE944">
            <w:pPr>
              <w:widowControl/>
              <w:jc w:val="center"/>
              <w:rPr>
                <w:ins w:id="20" w:author="8613501701857" w:date="2024-09-10T20:04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  <w:p w14:paraId="33B3D841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21" w:author="8613501701857" w:date="2024-09-10T20:04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9.6</w:t>
              </w:r>
            </w:ins>
          </w:p>
        </w:tc>
        <w:tc>
          <w:tcPr>
            <w:tcW w:w="657" w:type="dxa"/>
            <w:vAlign w:val="center"/>
            <w:tcPrChange w:id="22" w:author="8613501701857" w:date="2024-09-10T20:08:00Z">
              <w:tcPr>
                <w:tcW w:w="737" w:type="dxa"/>
                <w:vAlign w:val="center"/>
              </w:tcPr>
            </w:tcPrChange>
          </w:tcPr>
          <w:p w14:paraId="00213A3B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23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4BFA586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外部环境分析：</w:t>
            </w:r>
          </w:p>
          <w:p w14:paraId="0AB1149D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企业外部环境的分析框架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Hans"/>
              </w:rPr>
              <w:t>。</w:t>
            </w:r>
          </w:p>
          <w:p w14:paraId="434AD6EA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产业环境、产业政策等方面的分析思路。</w:t>
            </w:r>
          </w:p>
          <w:p w14:paraId="157BF92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竞争和合作环境分析。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24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0110D5A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25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93A0F89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延伸阅读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26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26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27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7A9C028">
            <w:pPr>
              <w:widowControl/>
              <w:jc w:val="center"/>
              <w:rPr>
                <w:ins w:id="28" w:author="8613501701857" w:date="2024-09-10T20:04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  <w:p w14:paraId="6619E470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29" w:author="8613501701857" w:date="2024-09-10T20:04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9.10</w:t>
              </w:r>
            </w:ins>
          </w:p>
        </w:tc>
        <w:tc>
          <w:tcPr>
            <w:tcW w:w="657" w:type="dxa"/>
            <w:vAlign w:val="center"/>
            <w:tcPrChange w:id="30" w:author="8613501701857" w:date="2024-09-10T20:08:00Z">
              <w:tcPr>
                <w:tcW w:w="737" w:type="dxa"/>
                <w:vAlign w:val="center"/>
              </w:tcPr>
            </w:tcPrChange>
          </w:tcPr>
          <w:p w14:paraId="0B78D30E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31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65DF16A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企业内部条件分析：</w:t>
            </w:r>
          </w:p>
          <w:p w14:paraId="6D848337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企业经营资源类型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0FAAD244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核心能力的概念和特征，企业核心能力的成因。</w:t>
            </w:r>
          </w:p>
          <w:p w14:paraId="0A5D9148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价值链基本原理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SWOT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0"/>
                <w:szCs w:val="20"/>
              </w:rPr>
              <w:t xml:space="preserve"> 分析方法、内部因素评价矩阵、波士顿矩阵分析法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32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29B1C8C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33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3A2F2D6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延伸阅读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34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34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35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3E9FB01">
            <w:pPr>
              <w:widowControl/>
              <w:jc w:val="center"/>
              <w:rPr>
                <w:ins w:id="36" w:author="8613501701857" w:date="2024-09-10T20:05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  <w:p w14:paraId="2BFEBAA5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37" w:author="8613501701857" w:date="2024-09-10T20:05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9.12</w:t>
              </w:r>
            </w:ins>
          </w:p>
        </w:tc>
        <w:tc>
          <w:tcPr>
            <w:tcW w:w="657" w:type="dxa"/>
            <w:vAlign w:val="center"/>
            <w:tcPrChange w:id="38" w:author="8613501701857" w:date="2024-09-10T20:08:00Z">
              <w:tcPr>
                <w:tcW w:w="737" w:type="dxa"/>
                <w:vAlign w:val="center"/>
              </w:tcPr>
            </w:tcPrChange>
          </w:tcPr>
          <w:p w14:paraId="46098286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39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F856A00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基本战略：</w:t>
            </w:r>
          </w:p>
          <w:p w14:paraId="497173C1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理解公司愿景、公司战略规划；</w:t>
            </w:r>
          </w:p>
          <w:p w14:paraId="2DEAD5FE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公司基本战略定位：低成本、差异化、聚焦；</w:t>
            </w:r>
          </w:p>
          <w:p w14:paraId="664B2195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动态竞争战略；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40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B544291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41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A8AB508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延伸阅读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42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42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43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E87374E">
            <w:pPr>
              <w:widowControl/>
              <w:jc w:val="center"/>
              <w:rPr>
                <w:ins w:id="44" w:author="8613501701857" w:date="2024-09-10T20:05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  <w:p w14:paraId="49B56230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45" w:author="8613501701857" w:date="2024-09-10T20:05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9.19</w:t>
              </w:r>
            </w:ins>
          </w:p>
        </w:tc>
        <w:tc>
          <w:tcPr>
            <w:tcW w:w="657" w:type="dxa"/>
            <w:vAlign w:val="center"/>
            <w:tcPrChange w:id="46" w:author="8613501701857" w:date="2024-09-10T20:08:00Z">
              <w:tcPr>
                <w:tcW w:w="737" w:type="dxa"/>
                <w:vAlign w:val="center"/>
              </w:tcPr>
            </w:tcPrChange>
          </w:tcPr>
          <w:p w14:paraId="594F6E53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47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6B8F6C0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养老案例：泰康</w:t>
            </w:r>
          </w:p>
          <w:p w14:paraId="4E84964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资料收集的方法，CCRC的概念，保险产品的销售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48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F868054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讲课和学生分享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49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5F6027C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75E1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50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50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51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E29C8D4">
            <w:pPr>
              <w:widowControl/>
              <w:jc w:val="center"/>
              <w:rPr>
                <w:ins w:id="52" w:author="8613501701857" w:date="2024-09-10T20:05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  <w:p w14:paraId="3505A95A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53" w:author="8613501701857" w:date="2024-09-10T20:05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9.24</w:t>
              </w:r>
            </w:ins>
          </w:p>
        </w:tc>
        <w:tc>
          <w:tcPr>
            <w:tcW w:w="657" w:type="dxa"/>
            <w:vAlign w:val="center"/>
            <w:tcPrChange w:id="54" w:author="8613501701857" w:date="2024-09-10T20:08:00Z">
              <w:tcPr>
                <w:tcW w:w="737" w:type="dxa"/>
                <w:vAlign w:val="center"/>
              </w:tcPr>
            </w:tcPrChange>
          </w:tcPr>
          <w:p w14:paraId="353EA4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55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D0BD68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养老案例：泰康</w:t>
            </w:r>
          </w:p>
          <w:p w14:paraId="3F3DB004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泰康的战略，实施和评价，预测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56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C965DE6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57" w:author="8613501701857" w:date="2024-09-10T20:06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分享</w:t>
              </w:r>
            </w:ins>
            <w:del w:id="58" w:author="8613501701857" w:date="2024-09-10T20:06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delText>小组报告</w:delText>
              </w:r>
            </w:del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59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F9D0F3A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报告</w:t>
            </w:r>
          </w:p>
        </w:tc>
      </w:tr>
      <w:tr w14:paraId="100B9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60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60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61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7BB79B1">
            <w:pPr>
              <w:widowControl/>
              <w:jc w:val="center"/>
              <w:rPr>
                <w:ins w:id="62" w:author="8613501701857" w:date="2024-09-10T20:06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  <w:p w14:paraId="13F7125A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63" w:author="8613501701857" w:date="2024-09-10T20:06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9.26</w:t>
              </w:r>
            </w:ins>
          </w:p>
        </w:tc>
        <w:tc>
          <w:tcPr>
            <w:tcW w:w="657" w:type="dxa"/>
            <w:vAlign w:val="center"/>
            <w:tcPrChange w:id="64" w:author="8613501701857" w:date="2024-09-10T20:08:00Z">
              <w:tcPr>
                <w:tcW w:w="737" w:type="dxa"/>
                <w:vAlign w:val="center"/>
              </w:tcPr>
            </w:tcPrChange>
          </w:tcPr>
          <w:p w14:paraId="0887D3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65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D7EF4C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养老案例：中信兴业，采访整理，业态梳理</w:t>
            </w:r>
            <w:ins w:id="66" w:author="8613501701857" w:date="2024-09-10T20:06:00Z">
              <w:r>
                <w:rPr>
                  <w:rFonts w:hint="eastAsia" w:cs="宋体" w:asciiTheme="minorEastAsia" w:hAnsiTheme="minorEastAsia" w:eastAsiaTheme="minorEastAsia"/>
                  <w:color w:val="000000"/>
                  <w:sz w:val="20"/>
                  <w:szCs w:val="20"/>
                  <w:lang w:eastAsia="zh-CN"/>
                </w:rPr>
                <w:t>,</w:t>
              </w:r>
            </w:ins>
            <w:ins w:id="67" w:author="8613501701857" w:date="2024-09-10T20:06:00Z">
              <w:r>
                <w:rPr>
                  <w:rFonts w:hint="eastAsia" w:cs="宋体" w:asciiTheme="minorEastAsia" w:hAnsiTheme="minorEastAsia" w:eastAsiaTheme="minorEastAsia"/>
                  <w:color w:val="000000"/>
                  <w:sz w:val="20"/>
                  <w:szCs w:val="20"/>
                </w:rPr>
                <w:t>战略的回顾和展望</w:t>
              </w:r>
            </w:ins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68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00415EB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69" w:author="8613501701857" w:date="2024-09-10T20:06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讲课和</w:t>
              </w:r>
            </w:ins>
            <w:ins w:id="70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学生</w:t>
              </w:r>
            </w:ins>
            <w:ins w:id="71" w:author="8613501701857" w:date="2024-09-10T20:06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分享</w:t>
              </w:r>
            </w:ins>
            <w:del w:id="72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delText>采访整理</w:delText>
              </w:r>
            </w:del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73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7C9B401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75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del w:id="74" w:author="8613501701857" w:date="2024-09-10T20:07:00Z"/>
          <w:trPrChange w:id="75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76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FD68CDD">
            <w:pPr>
              <w:widowControl/>
              <w:jc w:val="center"/>
              <w:rPr>
                <w:del w:id="77" w:author="8613501701857" w:date="2024-09-10T20:07:00Z"/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del w:id="78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delText>8</w:delText>
              </w:r>
            </w:del>
          </w:p>
        </w:tc>
        <w:tc>
          <w:tcPr>
            <w:tcW w:w="657" w:type="dxa"/>
            <w:vAlign w:val="center"/>
            <w:tcPrChange w:id="79" w:author="8613501701857" w:date="2024-09-10T20:08:00Z">
              <w:tcPr>
                <w:tcW w:w="737" w:type="dxa"/>
                <w:vAlign w:val="center"/>
              </w:tcPr>
            </w:tcPrChange>
          </w:tcPr>
          <w:p w14:paraId="0B417423">
            <w:pPr>
              <w:widowControl/>
              <w:jc w:val="center"/>
              <w:rPr>
                <w:del w:id="80" w:author="8613501701857" w:date="2024-09-10T20:07:00Z"/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del w:id="81" w:author="8613501701857" w:date="2024-09-10T20:07:00Z">
              <w:r>
                <w:rPr>
                  <w:rFonts w:hint="eastAsia" w:cs="宋体" w:asciiTheme="minorEastAsia" w:hAnsiTheme="minorEastAsia" w:eastAsiaTheme="minorEastAsia"/>
                  <w:color w:val="000000"/>
                  <w:sz w:val="20"/>
                  <w:szCs w:val="20"/>
                  <w:lang w:eastAsia="zh-CN"/>
                </w:rPr>
                <w:delText>2</w:delText>
              </w:r>
            </w:del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82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4E6D686">
            <w:pPr>
              <w:widowControl/>
              <w:rPr>
                <w:del w:id="83" w:author="8613501701857" w:date="2024-09-10T20:07:00Z"/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del w:id="84" w:author="8613501701857" w:date="2024-09-10T20:07:00Z">
              <w:r>
                <w:rPr>
                  <w:rFonts w:hint="eastAsia" w:cs="宋体" w:asciiTheme="minorEastAsia" w:hAnsiTheme="minorEastAsia" w:eastAsiaTheme="minorEastAsia"/>
                  <w:color w:val="000000"/>
                  <w:sz w:val="20"/>
                  <w:szCs w:val="20"/>
                  <w:lang w:eastAsia="zh-CN"/>
                </w:rPr>
                <w:delText>养老案例：中</w:delText>
              </w:r>
            </w:del>
            <w:del w:id="85" w:author="8613501701857" w:date="2024-09-10T20:07:00Z">
              <w:r>
                <w:rPr>
                  <w:rFonts w:hint="eastAsia" w:cs="宋体" w:asciiTheme="minorEastAsia" w:hAnsiTheme="minorEastAsia" w:eastAsiaTheme="minorEastAsia"/>
                  <w:color w:val="000000"/>
                  <w:sz w:val="20"/>
                  <w:szCs w:val="20"/>
                </w:rPr>
                <w:delText>信兴业，</w:delText>
              </w:r>
            </w:del>
            <w:del w:id="86" w:author="8613501701857" w:date="2024-09-10T20:06:00Z">
              <w:r>
                <w:rPr>
                  <w:rFonts w:hint="eastAsia" w:cs="宋体" w:asciiTheme="minorEastAsia" w:hAnsiTheme="minorEastAsia" w:eastAsiaTheme="minorEastAsia"/>
                  <w:color w:val="000000"/>
                  <w:sz w:val="20"/>
                  <w:szCs w:val="20"/>
                </w:rPr>
                <w:delText>战略的回顾和展望</w:delText>
              </w:r>
            </w:del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87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6C09D28">
            <w:pPr>
              <w:widowControl/>
              <w:jc w:val="center"/>
              <w:rPr>
                <w:del w:id="88" w:author="8613501701857" w:date="2024-09-10T20:07:00Z"/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del w:id="89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delText>小组报告</w:delText>
              </w:r>
            </w:del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90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659F681">
            <w:pPr>
              <w:widowControl/>
              <w:jc w:val="center"/>
              <w:rPr>
                <w:del w:id="91" w:author="8613501701857" w:date="2024-09-10T20:07:00Z"/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del w:id="92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delText>报告</w:delText>
              </w:r>
            </w:del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93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93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94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D24AF2B">
            <w:pPr>
              <w:widowControl/>
              <w:jc w:val="center"/>
              <w:rPr>
                <w:ins w:id="95" w:author="8613501701857" w:date="2024-09-10T20:07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96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8</w:t>
              </w:r>
            </w:ins>
            <w:del w:id="97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delText>9</w:delText>
              </w:r>
            </w:del>
          </w:p>
          <w:p w14:paraId="283B48A2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98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10.8</w:t>
              </w:r>
            </w:ins>
          </w:p>
        </w:tc>
        <w:tc>
          <w:tcPr>
            <w:tcW w:w="657" w:type="dxa"/>
            <w:vAlign w:val="center"/>
            <w:tcPrChange w:id="99" w:author="8613501701857" w:date="2024-09-10T20:08:00Z">
              <w:tcPr>
                <w:tcW w:w="737" w:type="dxa"/>
                <w:vAlign w:val="center"/>
              </w:tcPr>
            </w:tcPrChange>
          </w:tcPr>
          <w:p w14:paraId="4FAFA5EC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100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8442BE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公司层战略：</w:t>
            </w:r>
          </w:p>
          <w:p w14:paraId="068BA793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公司层战略的类型。</w:t>
            </w:r>
          </w:p>
          <w:p w14:paraId="573A1B5C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多元化和战略协同，多元化的弊端和防范；</w:t>
            </w:r>
          </w:p>
          <w:p w14:paraId="055E33A4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融资和公司卖点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01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9EFC451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02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E4B1192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延伸阅读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103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103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04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9F7A785">
            <w:pPr>
              <w:widowControl/>
              <w:jc w:val="center"/>
              <w:rPr>
                <w:ins w:id="105" w:author="8613501701857" w:date="2024-09-10T20:07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del w:id="106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delText>10</w:delText>
              </w:r>
            </w:del>
            <w:ins w:id="107" w:author="8613501701857" w:date="2024-09-10T20:07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9</w:t>
              </w:r>
            </w:ins>
          </w:p>
          <w:p w14:paraId="31A07784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108" w:author="8613501701857" w:date="2024-09-10T20:08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10.10</w:t>
              </w:r>
            </w:ins>
          </w:p>
        </w:tc>
        <w:tc>
          <w:tcPr>
            <w:tcW w:w="657" w:type="dxa"/>
            <w:vAlign w:val="center"/>
            <w:tcPrChange w:id="109" w:author="8613501701857" w:date="2024-09-10T20:08:00Z">
              <w:tcPr>
                <w:tcW w:w="737" w:type="dxa"/>
                <w:vAlign w:val="center"/>
              </w:tcPr>
            </w:tcPrChange>
          </w:tcPr>
          <w:p w14:paraId="7ACFB4FD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110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C46ECBD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国际化战略：</w:t>
            </w:r>
          </w:p>
          <w:p w14:paraId="16598204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海外养老行业的情况和特色公司；</w:t>
            </w:r>
          </w:p>
          <w:p w14:paraId="7415CC28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国内企业的出海战略；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11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3460622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12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065F389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延伸阅读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113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113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14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46971C7">
            <w:pPr>
              <w:widowControl/>
              <w:jc w:val="center"/>
              <w:rPr>
                <w:ins w:id="115" w:author="8613501701857" w:date="2024-09-10T20:08:00Z"/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del w:id="116" w:author="8613501701857" w:date="2024-09-10T20:08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delText>11</w:delText>
              </w:r>
            </w:del>
            <w:ins w:id="117" w:author="8613501701857" w:date="2024-09-10T20:08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10</w:t>
              </w:r>
            </w:ins>
          </w:p>
          <w:p w14:paraId="79689083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ins w:id="118" w:author="8613501701857" w:date="2024-09-10T20:08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10.12</w:t>
              </w:r>
            </w:ins>
          </w:p>
        </w:tc>
        <w:tc>
          <w:tcPr>
            <w:tcW w:w="657" w:type="dxa"/>
            <w:vAlign w:val="center"/>
            <w:tcPrChange w:id="119" w:author="8613501701857" w:date="2024-09-10T20:08:00Z">
              <w:tcPr>
                <w:tcW w:w="737" w:type="dxa"/>
                <w:vAlign w:val="center"/>
              </w:tcPr>
            </w:tcPrChange>
          </w:tcPr>
          <w:p w14:paraId="19929F53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120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C768160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战略实施：</w:t>
            </w:r>
          </w:p>
          <w:p w14:paraId="741250D9">
            <w:pPr>
              <w:pStyle w:val="10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目标管理；</w:t>
            </w:r>
          </w:p>
          <w:p w14:paraId="7DB4880F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2、公司的治理结构；</w:t>
            </w:r>
          </w:p>
          <w:p w14:paraId="3B7CE402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3、战略实施的保障措施。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21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143E24A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22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44D083F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延伸阅读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123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123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24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EA1CC11">
            <w:pPr>
              <w:widowControl/>
              <w:jc w:val="center"/>
              <w:rPr>
                <w:ins w:id="125" w:author="8613501701857" w:date="2024-09-10T20:09:00Z"/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del w:id="126" w:author="8613501701857" w:date="2024-09-10T20:08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delText>12</w:delText>
              </w:r>
            </w:del>
            <w:ins w:id="127" w:author="8613501701857" w:date="2024-09-10T20:08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11</w:t>
              </w:r>
            </w:ins>
          </w:p>
          <w:p w14:paraId="5D2FE6BC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ins w:id="128" w:author="8613501701857" w:date="2024-09-10T20:09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10.15</w:t>
              </w:r>
            </w:ins>
          </w:p>
        </w:tc>
        <w:tc>
          <w:tcPr>
            <w:tcW w:w="657" w:type="dxa"/>
            <w:vAlign w:val="center"/>
            <w:tcPrChange w:id="129" w:author="8613501701857" w:date="2024-09-10T20:08:00Z">
              <w:tcPr>
                <w:tcW w:w="737" w:type="dxa"/>
                <w:vAlign w:val="center"/>
              </w:tcPr>
            </w:tcPrChange>
          </w:tcPr>
          <w:p w14:paraId="22B2A365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130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7FBAB3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养老案例：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福寿康</w:t>
            </w:r>
          </w:p>
          <w:p w14:paraId="11B3A286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业务发展梳理，长期护理保险，养老机构公建民营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31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36EBB8F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讲课和学生分享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32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A1E1E5D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延伸阅读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133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133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34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74BC8F4">
            <w:pPr>
              <w:widowControl/>
              <w:jc w:val="center"/>
              <w:rPr>
                <w:ins w:id="135" w:author="8613501701857" w:date="2024-09-10T20:09:00Z"/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del w:id="136" w:author="8613501701857" w:date="2024-09-10T20:08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delText>13</w:delText>
              </w:r>
            </w:del>
            <w:ins w:id="137" w:author="8613501701857" w:date="2024-09-10T20:08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12</w:t>
              </w:r>
            </w:ins>
          </w:p>
          <w:p w14:paraId="2B0BDB1F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ins w:id="138" w:author="8613501701857" w:date="2024-09-10T20:09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10.17</w:t>
              </w:r>
            </w:ins>
          </w:p>
        </w:tc>
        <w:tc>
          <w:tcPr>
            <w:tcW w:w="657" w:type="dxa"/>
            <w:vAlign w:val="center"/>
            <w:tcPrChange w:id="139" w:author="8613501701857" w:date="2024-09-10T20:08:00Z">
              <w:tcPr>
                <w:tcW w:w="737" w:type="dxa"/>
                <w:vAlign w:val="center"/>
              </w:tcPr>
            </w:tcPrChange>
          </w:tcPr>
          <w:p w14:paraId="576CAFAD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140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C1F85B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养老案例：福寿康</w:t>
            </w:r>
          </w:p>
          <w:p w14:paraId="00E1FB7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融资，公司亮点，战略执行层的要点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41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8780D51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小组报告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42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0A3D284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BP制作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143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143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44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BB38D25">
            <w:pPr>
              <w:widowControl/>
              <w:jc w:val="center"/>
              <w:rPr>
                <w:ins w:id="145" w:author="8613501701857" w:date="2024-09-10T20:09:00Z"/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del w:id="146" w:author="8613501701857" w:date="2024-09-10T20:09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delText>14</w:delText>
              </w:r>
            </w:del>
            <w:ins w:id="147" w:author="8613501701857" w:date="2024-09-10T20:09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13</w:t>
              </w:r>
            </w:ins>
          </w:p>
          <w:p w14:paraId="1C177921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ins w:id="148" w:author="8613501701857" w:date="2024-09-10T20:09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10.22</w:t>
              </w:r>
            </w:ins>
          </w:p>
        </w:tc>
        <w:tc>
          <w:tcPr>
            <w:tcW w:w="657" w:type="dxa"/>
            <w:vAlign w:val="center"/>
            <w:tcPrChange w:id="149" w:author="8613501701857" w:date="2024-09-10T20:08:00Z">
              <w:tcPr>
                <w:tcW w:w="737" w:type="dxa"/>
                <w:vAlign w:val="center"/>
              </w:tcPr>
            </w:tcPrChange>
          </w:tcPr>
          <w:p w14:paraId="2BBF2B65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150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B8EBA8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养老案例：尽美的10年发展，民非组织，慈善基金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51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D96E18D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讲课和学生分享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52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057B882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延伸阅读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153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trPrChange w:id="153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54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9B3C404">
            <w:pPr>
              <w:widowControl/>
              <w:jc w:val="center"/>
              <w:rPr>
                <w:ins w:id="155" w:author="8613501701857" w:date="2024-09-10T20:10:00Z"/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del w:id="156" w:author="8613501701857" w:date="2024-09-10T20:09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delText>15</w:delText>
              </w:r>
            </w:del>
            <w:ins w:id="157" w:author="8613501701857" w:date="2024-09-10T20:09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14</w:t>
              </w:r>
            </w:ins>
          </w:p>
          <w:p w14:paraId="772E5CC7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ins w:id="158" w:author="8613501701857" w:date="2024-09-10T20:10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t>10.24</w:t>
              </w:r>
            </w:ins>
          </w:p>
        </w:tc>
        <w:tc>
          <w:tcPr>
            <w:tcW w:w="657" w:type="dxa"/>
            <w:vAlign w:val="center"/>
            <w:tcPrChange w:id="159" w:author="8613501701857" w:date="2024-09-10T20:08:00Z">
              <w:tcPr>
                <w:tcW w:w="737" w:type="dxa"/>
                <w:vAlign w:val="center"/>
              </w:tcPr>
            </w:tcPrChange>
          </w:tcPr>
          <w:p w14:paraId="2C57C468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160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4453157">
            <w:pPr>
              <w:widowControl/>
              <w:rPr>
                <w:ins w:id="161" w:author="8613501701857" w:date="2024-09-10T20:10:00Z"/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养老案例：尽美的出路</w:t>
            </w:r>
          </w:p>
          <w:p w14:paraId="48AA352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ins w:id="162" w:author="8613501701857" w:date="2024-09-10T20:10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t>复习答疑</w:t>
              </w:r>
            </w:ins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63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4C50FF9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del w:id="164" w:author="8613501701857" w:date="2024-09-10T20:10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delText>小组报告</w:delText>
              </w:r>
            </w:del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65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702AD41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  <w:tblPrExChange w:id="167" w:author="8613501701857" w:date="2024-09-10T20:0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8" w:space="0"/>
                <w:insideV w:val="single" w:color="000000" w:sz="8" w:space="0"/>
              </w:tblBorders>
              <w:tblCellMar>
                <w:top w:w="57" w:type="dxa"/>
                <w:left w:w="108" w:type="dxa"/>
                <w:bottom w:w="57" w:type="dxa"/>
                <w:right w:w="108" w:type="dxa"/>
              </w:tblCellMar>
            </w:tblPrEx>
          </w:tblPrExChange>
        </w:tblPrEx>
        <w:trPr>
          <w:trHeight w:val="340" w:hRule="atLeast"/>
          <w:del w:id="166" w:author="8613501701857" w:date="2024-09-10T20:10:00Z"/>
          <w:trPrChange w:id="167" w:author="8613501701857" w:date="2024-09-10T20:08:00Z">
            <w:trPr>
              <w:trHeight w:val="340" w:hRule="atLeast"/>
            </w:trPr>
          </w:trPrChange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68" w:author="8613501701857" w:date="2024-09-10T20:08:00Z">
              <w:tcPr>
                <w:tcW w:w="737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D4D4442">
            <w:pPr>
              <w:widowControl/>
              <w:jc w:val="center"/>
              <w:rPr>
                <w:del w:id="169" w:author="8613501701857" w:date="2024-09-10T20:10:00Z"/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del w:id="170" w:author="8613501701857" w:date="2024-09-10T20:10:00Z">
              <w:r>
                <w:rPr>
                  <w:rFonts w:hint="eastAsia" w:asciiTheme="minorEastAsia" w:hAnsiTheme="minorEastAsia" w:eastAsiaTheme="minorEastAsia"/>
                  <w:color w:val="000000"/>
                  <w:sz w:val="21"/>
                  <w:szCs w:val="21"/>
                  <w:lang w:eastAsia="zh-CN"/>
                </w:rPr>
                <w:delText>16</w:delText>
              </w:r>
            </w:del>
          </w:p>
        </w:tc>
        <w:tc>
          <w:tcPr>
            <w:tcW w:w="657" w:type="dxa"/>
            <w:vAlign w:val="center"/>
            <w:tcPrChange w:id="171" w:author="8613501701857" w:date="2024-09-10T20:08:00Z">
              <w:tcPr>
                <w:tcW w:w="737" w:type="dxa"/>
                <w:vAlign w:val="center"/>
              </w:tcPr>
            </w:tcPrChange>
          </w:tcPr>
          <w:p w14:paraId="051CE19C">
            <w:pPr>
              <w:widowControl/>
              <w:jc w:val="center"/>
              <w:rPr>
                <w:del w:id="172" w:author="8613501701857" w:date="2024-09-10T20:10:00Z"/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del w:id="173" w:author="8613501701857" w:date="2024-09-10T20:10:00Z">
              <w:r>
                <w:rPr>
                  <w:rFonts w:hint="eastAsia" w:asciiTheme="minorEastAsia" w:hAnsiTheme="minorEastAsia" w:eastAsiaTheme="minorEastAsia"/>
                  <w:kern w:val="0"/>
                  <w:sz w:val="21"/>
                  <w:szCs w:val="21"/>
                  <w:lang w:eastAsia="zh-CN"/>
                </w:rPr>
                <w:delText>2</w:delText>
              </w:r>
            </w:del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tcPrChange w:id="174" w:author="8613501701857" w:date="2024-09-10T20:08:00Z">
              <w:tcPr>
                <w:tcW w:w="498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8406947">
            <w:pPr>
              <w:widowControl/>
              <w:rPr>
                <w:del w:id="175" w:author="8613501701857" w:date="2024-09-10T20:10:00Z"/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del w:id="176" w:author="8613501701857" w:date="2024-09-10T20:10:00Z">
              <w:r>
                <w:rPr>
                  <w:rFonts w:hint="eastAsia" w:cs="宋体" w:asciiTheme="minorEastAsia" w:hAnsiTheme="minorEastAsia" w:eastAsiaTheme="minorEastAsia"/>
                  <w:color w:val="000000"/>
                  <w:sz w:val="20"/>
                  <w:szCs w:val="20"/>
                  <w:lang w:eastAsia="zh-Hans"/>
                </w:rPr>
                <w:delText>复习答疑：补充一些课程中的缺漏</w:delText>
              </w:r>
            </w:del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77" w:author="8613501701857" w:date="2024-09-10T20:08:00Z">
              <w:tcPr>
                <w:tcW w:w="1320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A137F58">
            <w:pPr>
              <w:widowControl/>
              <w:jc w:val="center"/>
              <w:rPr>
                <w:del w:id="178" w:author="8613501701857" w:date="2024-09-10T20:10:00Z"/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79" w:author="8613501701857" w:date="2024-09-10T20:08:00Z">
              <w:tcPr>
                <w:tcW w:w="1233" w:type="dxa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del w:id="180" w:author="8613501701857" w:date="2024-09-10T20:10:00Z"/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期末开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卷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表现（出勤和课堂积极性）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案例讨论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Hans"/>
              </w:rPr>
              <w:t>作业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937A7EB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50F0ED8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Hans"/>
              </w:rPr>
              <w:t>作业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Hans"/>
              </w:rPr>
              <w:t>2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2194560</wp:posOffset>
            </wp:positionV>
            <wp:extent cx="1276350" cy="725170"/>
            <wp:effectExtent l="0" t="0" r="0" b="0"/>
            <wp:wrapNone/>
            <wp:docPr id="131076949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69498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2C9F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0BF15BE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163FE85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ins w:id="181" w:author="培培" w:date="2024-09-11T09:56:55Z">
        <w:r>
          <w:rPr>
            <w:rFonts w:hint="eastAsia" w:eastAsia="宋体"/>
            <w:sz w:val="28"/>
            <w:szCs w:val="28"/>
            <w:lang w:eastAsia="zh-CN"/>
          </w:rPr>
          <w:drawing>
            <wp:inline distT="0" distB="0" distL="114300" distR="114300">
              <wp:extent cx="1007745" cy="397510"/>
              <wp:effectExtent l="0" t="0" r="8255" b="8890"/>
              <wp:docPr id="4" name="图片 4" descr="7026d8e4d24357876f265dea2466ff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7026d8e4d24357876f265dea2466ff0c"/>
                      <pic:cNvPicPr>
                        <a:picLocks noChangeAspect="1"/>
                      </pic:cNvPicPr>
                    </pic:nvPicPr>
                    <pic:blipFill>
                      <a:blip r:embed="rId9"/>
                      <a:srcRect l="7057" t="19933" r="11320" b="2396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745" cy="397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0" w:name="_GoBack"/>
      <w:bookmarkEnd w:id="0"/>
    </w:p>
    <w:p w14:paraId="0F66842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2250370"/>
      <w:docPartObj>
        <w:docPartGallery w:val="AutoText"/>
      </w:docPartObj>
    </w:sdtPr>
    <w:sdtContent>
      <w:p w14:paraId="02B9C1A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color w:val="FF0000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color w:val="FF0000"/>
                              <w:spacing w:val="20"/>
                              <w:sz w:val="22"/>
                              <w:szCs w:val="22"/>
                              <w:highlight w:val="yellow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color w:val="FF0000"/>
                              <w:spacing w:val="20"/>
                              <w:sz w:val="22"/>
                              <w:szCs w:val="22"/>
                              <w:highlight w:val="yellow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color w:val="FF0000"/>
                              <w:spacing w:val="20"/>
                              <w:sz w:val="22"/>
                              <w:szCs w:val="22"/>
                              <w:highlight w:val="yellow"/>
                            </w:rPr>
                            <w:t>-</w:t>
                          </w:r>
                          <w:r>
                            <w:rPr>
                              <w:rFonts w:eastAsia="宋体"/>
                              <w:color w:val="FF0000"/>
                              <w:spacing w:val="20"/>
                              <w:sz w:val="22"/>
                              <w:szCs w:val="22"/>
                              <w:highlight w:val="yellow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color w:val="FF0000"/>
                              <w:spacing w:val="20"/>
                              <w:sz w:val="22"/>
                              <w:szCs w:val="22"/>
                              <w:highlight w:val="yellow"/>
                            </w:rPr>
                            <w:t>-0</w:t>
                          </w:r>
                          <w:r>
                            <w:rPr>
                              <w:rFonts w:eastAsia="宋体"/>
                              <w:color w:val="FF0000"/>
                              <w:spacing w:val="20"/>
                              <w:sz w:val="22"/>
                              <w:szCs w:val="22"/>
                              <w:highlight w:val="yellow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color w:val="FF0000"/>
                              <w:spacing w:val="20"/>
                              <w:sz w:val="22"/>
                              <w:szCs w:val="22"/>
                              <w:highlight w:val="yellow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color w:val="FF0000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color w:val="FF0000"/>
                        <w:spacing w:val="20"/>
                        <w:sz w:val="22"/>
                        <w:szCs w:val="22"/>
                        <w:highlight w:val="yellow"/>
                      </w:rPr>
                      <w:t>SJQU-Q</w:t>
                    </w:r>
                    <w:r>
                      <w:rPr>
                        <w:rFonts w:eastAsia="宋体"/>
                        <w:color w:val="FF0000"/>
                        <w:spacing w:val="20"/>
                        <w:sz w:val="22"/>
                        <w:szCs w:val="22"/>
                        <w:highlight w:val="yellow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color w:val="FF0000"/>
                        <w:spacing w:val="20"/>
                        <w:sz w:val="22"/>
                        <w:szCs w:val="22"/>
                        <w:highlight w:val="yellow"/>
                      </w:rPr>
                      <w:t>-</w:t>
                    </w:r>
                    <w:r>
                      <w:rPr>
                        <w:rFonts w:eastAsia="宋体"/>
                        <w:color w:val="FF0000"/>
                        <w:spacing w:val="20"/>
                        <w:sz w:val="22"/>
                        <w:szCs w:val="22"/>
                        <w:highlight w:val="yellow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color w:val="FF0000"/>
                        <w:spacing w:val="20"/>
                        <w:sz w:val="22"/>
                        <w:szCs w:val="22"/>
                        <w:highlight w:val="yellow"/>
                      </w:rPr>
                      <w:t>-0</w:t>
                    </w:r>
                    <w:r>
                      <w:rPr>
                        <w:rFonts w:eastAsia="宋体"/>
                        <w:color w:val="FF0000"/>
                        <w:spacing w:val="20"/>
                        <w:sz w:val="22"/>
                        <w:szCs w:val="22"/>
                        <w:highlight w:val="yellow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color w:val="FF0000"/>
                        <w:spacing w:val="20"/>
                        <w:sz w:val="22"/>
                        <w:szCs w:val="22"/>
                        <w:highlight w:val="yellow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913B2"/>
    <w:multiLevelType w:val="multilevel"/>
    <w:tmpl w:val="13D913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9751FEA"/>
    <w:multiLevelType w:val="singleLevel"/>
    <w:tmpl w:val="59751FE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2C9F0F"/>
    <w:multiLevelType w:val="singleLevel"/>
    <w:tmpl w:val="612C9F0F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2E0591"/>
    <w:multiLevelType w:val="singleLevel"/>
    <w:tmpl w:val="612E0591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12E065B"/>
    <w:multiLevelType w:val="singleLevel"/>
    <w:tmpl w:val="612E065B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12E07A4"/>
    <w:multiLevelType w:val="singleLevel"/>
    <w:tmpl w:val="612E07A4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12E08EF"/>
    <w:multiLevelType w:val="singleLevel"/>
    <w:tmpl w:val="612E08E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8613501701857">
    <w15:presenceInfo w15:providerId="Windows Live" w15:userId="a7ea0f0db7bb8053"/>
  </w15:person>
  <w15:person w15:author="培培">
    <w15:presenceInfo w15:providerId="WPS Office" w15:userId="609150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246"/>
    <w:rsid w:val="001D1C00"/>
    <w:rsid w:val="001D3C62"/>
    <w:rsid w:val="001D6B75"/>
    <w:rsid w:val="001E3DBD"/>
    <w:rsid w:val="001E76D4"/>
    <w:rsid w:val="001F3BE7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A8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0B1"/>
    <w:rsid w:val="00326D1F"/>
    <w:rsid w:val="00331EC3"/>
    <w:rsid w:val="00336376"/>
    <w:rsid w:val="00340792"/>
    <w:rsid w:val="00344C4C"/>
    <w:rsid w:val="00345D55"/>
    <w:rsid w:val="00345ED6"/>
    <w:rsid w:val="00346279"/>
    <w:rsid w:val="003474CF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88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C68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BA9"/>
    <w:rsid w:val="007F0846"/>
    <w:rsid w:val="007F14FB"/>
    <w:rsid w:val="007F180B"/>
    <w:rsid w:val="007F19FD"/>
    <w:rsid w:val="007F5CD7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3D5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86"/>
    <w:rsid w:val="00BC09B7"/>
    <w:rsid w:val="00BC622E"/>
    <w:rsid w:val="00BD2AE6"/>
    <w:rsid w:val="00BE1CFD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892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404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1FCD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50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EB1C4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basedOn w:val="6"/>
    <w:link w:val="2"/>
    <w:qFormat/>
    <w:uiPriority w:val="99"/>
    <w:rPr>
      <w:rFonts w:eastAsia="PMingLiU"/>
      <w:kern w:val="2"/>
      <w:lang w:eastAsia="zh-TW"/>
    </w:rPr>
  </w:style>
  <w:style w:type="paragraph" w:customStyle="1" w:styleId="12">
    <w:name w:val="Revision"/>
    <w:hidden/>
    <w:unhideWhenUsed/>
    <w:uiPriority w:val="99"/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1100</Words>
  <Characters>1244</Characters>
  <Lines>10</Lines>
  <Paragraphs>2</Paragraphs>
  <TotalTime>0</TotalTime>
  <ScaleCrop>false</ScaleCrop>
  <LinksUpToDate>false</LinksUpToDate>
  <CharactersWithSpaces>1270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2024-09-11T01:56:59Z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57794E5FE73D407893520CEE54B07A85_12</vt:lpwstr>
  </property>
</Properties>
</file>